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BC657C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1/2016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44B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 „Bogoslav Šulek“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44B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Aleja Miroslava Krleže 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C7BA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Slavonski </w:t>
            </w:r>
            <w:r w:rsidR="005144BE">
              <w:rPr>
                <w:b/>
                <w:sz w:val="22"/>
                <w:szCs w:val="22"/>
              </w:rPr>
              <w:t>Brod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44B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5144B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četvrtih (4.)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C657C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5144BE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5144B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44B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              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983208">
              <w:rPr>
                <w:rFonts w:eastAsia="Calibri"/>
                <w:sz w:val="22"/>
                <w:szCs w:val="22"/>
              </w:rPr>
              <w:t>5</w:t>
            </w:r>
            <w:r w:rsidR="005144B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98320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144BE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5144BE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983208">
              <w:rPr>
                <w:rFonts w:eastAsia="Calibri"/>
                <w:sz w:val="22"/>
                <w:szCs w:val="22"/>
              </w:rPr>
              <w:t xml:space="preserve"> 9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5144B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983208">
              <w:rPr>
                <w:rFonts w:eastAsia="Calibri"/>
                <w:sz w:val="22"/>
                <w:szCs w:val="22"/>
              </w:rPr>
              <w:t>17</w:t>
            </w:r>
            <w:r w:rsidR="005144B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5144B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A17BB">
              <w:rPr>
                <w:sz w:val="22"/>
                <w:szCs w:val="22"/>
              </w:rPr>
              <w:t>0</w:t>
            </w:r>
            <w:bookmarkStart w:id="0" w:name="_GoBack"/>
            <w:bookmarkEnd w:id="0"/>
            <w:r w:rsidR="00983208">
              <w:rPr>
                <w:sz w:val="22"/>
                <w:szCs w:val="22"/>
              </w:rPr>
              <w:t>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44B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5144B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Slavonski Brod</w:t>
            </w:r>
            <w:r w:rsidR="00983208">
              <w:rPr>
                <w:rFonts w:ascii="Times New Roman" w:hAnsi="Times New Roman"/>
              </w:rPr>
              <w:t>/Vranovci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9832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Split; Dioklecijanova palača, Katedrala sv. Dujma, Stari Grad (hvar): Muzej Starog Grada, Tvrdalj Petra Hektorovića, Dominikanski samostan, NP Krka.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9832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Stari Grad na Hvaru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B711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B711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83208" w:rsidRDefault="00983208" w:rsidP="00983208">
            <w:pPr>
              <w:rPr>
                <w:strike/>
              </w:rPr>
            </w:pPr>
            <w:r>
              <w:rPr>
                <w:strike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BB7112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983208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Odmaralište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</w:t>
            </w:r>
            <w:r w:rsidRPr="003A2770">
              <w:rPr>
                <w:rFonts w:ascii="Times New Roman" w:hAnsi="Times New Roman"/>
                <w:i/>
              </w:rPr>
              <w:lastRenderedPageBreak/>
              <w:t>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832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Prijevoz autobusom i trajektom, animatorski program, Muzej Starog Grada, Tvrdalj Petra  Hektorovića, Dominikanski samostan, NP Krka, ručak na povratku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82A2D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15E6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15E69" w:rsidRDefault="00A17B08" w:rsidP="00015E69">
            <w:pPr>
              <w:rPr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15E6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EB00E6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13.01.2017</w:t>
            </w:r>
            <w:r w:rsidR="00015E69">
              <w:rPr>
                <w:rFonts w:ascii="Times New Roman" w:hAnsi="Times New Roman"/>
              </w:rPr>
              <w:t>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B00E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</w:t>
            </w:r>
            <w:r w:rsidR="00015E69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</w:t>
            </w:r>
            <w:r w:rsidR="00EB00E6">
              <w:rPr>
                <w:rFonts w:ascii="Times New Roman" w:hAnsi="Times New Roman"/>
              </w:rPr>
              <w:t>12h</w:t>
            </w:r>
            <w:r>
              <w:rPr>
                <w:rFonts w:ascii="Times New Roman" w:hAnsi="Times New Roman"/>
              </w:rPr>
              <w:t xml:space="preserve">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5415A4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5415A4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5415A4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5415A4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5415A4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5415A4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5415A4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5415A4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5415A4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282A2D" w:rsidRPr="00282A2D" w:rsidRDefault="005415A4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5415A4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5415A4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5415A4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282A2D" w:rsidRPr="00282A2D" w:rsidRDefault="005415A4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5415A4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5415A4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282A2D" w:rsidRPr="00282A2D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5415A4" w:rsidRPr="005415A4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5415A4" w:rsidRPr="005415A4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5415A4" w:rsidRPr="005415A4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282A2D" w:rsidRPr="00282A2D" w:rsidRDefault="00282A2D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282A2D" w:rsidRPr="00282A2D" w:rsidRDefault="005415A4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5415A4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5415A4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5415A4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282A2D" w:rsidRPr="00282A2D" w:rsidRDefault="00282A2D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282A2D" w:rsidRPr="00282A2D" w:rsidRDefault="005415A4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5415A4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5415A4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5415A4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5415A4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5415A4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5415A4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5415A4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5415A4" w:rsidRPr="005415A4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5415A4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5415A4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5415A4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5415A4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5415A4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5415A4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5415A4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5415A4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5415A4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5415A4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5415A4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5415A4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5415A4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5415A4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5415A4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5415A4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5415A4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282A2D" w:rsidRDefault="00282A2D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 w:rsidSect="0054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Wr9Q6v1FYBR2J5gIIz/1JcsdIlc=" w:salt="0jOB4hj1gsCpGhcKriPTEw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7B08"/>
    <w:rsid w:val="00015E69"/>
    <w:rsid w:val="001A4167"/>
    <w:rsid w:val="00215004"/>
    <w:rsid w:val="002160F6"/>
    <w:rsid w:val="00282A2D"/>
    <w:rsid w:val="003E4964"/>
    <w:rsid w:val="004120FC"/>
    <w:rsid w:val="00441E62"/>
    <w:rsid w:val="004C7BAB"/>
    <w:rsid w:val="005144BE"/>
    <w:rsid w:val="005415A4"/>
    <w:rsid w:val="00647914"/>
    <w:rsid w:val="00983208"/>
    <w:rsid w:val="009E58AB"/>
    <w:rsid w:val="00A17B08"/>
    <w:rsid w:val="00B16D1E"/>
    <w:rsid w:val="00BB7112"/>
    <w:rsid w:val="00BC657C"/>
    <w:rsid w:val="00C51275"/>
    <w:rsid w:val="00CD4729"/>
    <w:rsid w:val="00CF2985"/>
    <w:rsid w:val="00E11369"/>
    <w:rsid w:val="00EB00E6"/>
    <w:rsid w:val="00FA17BB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6822F-7AD0-45FA-987A-1711C081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746</Words>
  <Characters>4257</Characters>
  <Application>Microsoft Office Word</Application>
  <DocSecurity>8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Nikolina</cp:lastModifiedBy>
  <cp:revision>9</cp:revision>
  <dcterms:created xsi:type="dcterms:W3CDTF">2016-11-27T21:51:00Z</dcterms:created>
  <dcterms:modified xsi:type="dcterms:W3CDTF">2016-12-04T20:18:00Z</dcterms:modified>
</cp:coreProperties>
</file>